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40"/>
        <w:tblW w:w="15917" w:type="dxa"/>
        <w:tblLayout w:type="fixed"/>
        <w:tblLook w:val="04A0" w:firstRow="1" w:lastRow="0" w:firstColumn="1" w:lastColumn="0" w:noHBand="0" w:noVBand="1"/>
      </w:tblPr>
      <w:tblGrid>
        <w:gridCol w:w="2198"/>
        <w:gridCol w:w="2473"/>
        <w:gridCol w:w="2061"/>
        <w:gridCol w:w="2238"/>
        <w:gridCol w:w="233"/>
        <w:gridCol w:w="174"/>
        <w:gridCol w:w="1196"/>
        <w:gridCol w:w="944"/>
        <w:gridCol w:w="1231"/>
        <w:gridCol w:w="1791"/>
        <w:gridCol w:w="1378"/>
      </w:tblGrid>
      <w:tr w:rsidR="00FD7BC7" w14:paraId="16A8731A" w14:textId="77777777" w:rsidTr="009E78F4">
        <w:trPr>
          <w:trHeight w:val="585"/>
        </w:trPr>
        <w:tc>
          <w:tcPr>
            <w:tcW w:w="15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5AB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中英国际低碳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年研究生国家奖学金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推荐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申请表</w:t>
            </w:r>
          </w:p>
        </w:tc>
      </w:tr>
      <w:tr w:rsidR="00FD7BC7" w14:paraId="59F69DA8" w14:textId="77777777" w:rsidTr="009E78F4">
        <w:trPr>
          <w:trHeight w:val="402"/>
        </w:trPr>
        <w:tc>
          <w:tcPr>
            <w:tcW w:w="15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5967" w14:textId="77777777" w:rsidR="00FD7BC7" w:rsidRDefault="009E78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班号：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</w:p>
        </w:tc>
      </w:tr>
      <w:tr w:rsidR="00FD7BC7" w14:paraId="309155A1" w14:textId="77777777" w:rsidTr="009E78F4">
        <w:trPr>
          <w:trHeight w:val="315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1CA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9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991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14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量化加分</w:t>
            </w:r>
          </w:p>
        </w:tc>
      </w:tr>
      <w:tr w:rsidR="00FD7BC7" w14:paraId="505FF101" w14:textId="77777777" w:rsidTr="009E78F4">
        <w:trPr>
          <w:trHeight w:val="79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D8DB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学习成绩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（教务办填写）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1B7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已修学位课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点：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1F70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CD8C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专业排名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671A" w14:textId="77777777" w:rsidR="00FD7BC7" w:rsidRDefault="00FD7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11DC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GPA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源课程是否及格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EE5A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2651CCD6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F4E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3F6B436C" w14:textId="77777777" w:rsidTr="009E78F4">
        <w:trPr>
          <w:trHeight w:val="402"/>
        </w:trPr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D8317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AC706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F776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23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EF57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刊物名称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5C7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第几作者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BD79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所属等级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9E0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1CF8CA6A" w14:textId="77777777" w:rsidTr="009E78F4">
        <w:trPr>
          <w:trHeight w:val="124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652E4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6A156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3609" w14:textId="77777777" w:rsidR="009E78F4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58DD048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5C7C5244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286CDB23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31F9EC9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6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8C3B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A986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3758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179E" w14:textId="77777777" w:rsidR="00FD7BC7" w:rsidRDefault="00FD7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D7BC7" w14:paraId="6C44113A" w14:textId="77777777" w:rsidTr="009E78F4">
        <w:trPr>
          <w:trHeight w:val="402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9F8F6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0AE89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参编书籍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E51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00628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书籍名称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173B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参与情况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FF1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C1D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38C4FB8B" w14:textId="77777777" w:rsidTr="009E78F4">
        <w:trPr>
          <w:trHeight w:val="402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5C507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440D6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1A6C" w14:textId="77777777" w:rsidR="009E78F4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04A826B" w14:textId="77777777" w:rsidR="009E78F4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57A0CE6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64DBF14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3FA82ED8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E05F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766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0C3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556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2B8F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64258546" w14:textId="77777777" w:rsidTr="009E78F4">
        <w:trPr>
          <w:trHeight w:val="402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2E13A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77731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所获专利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55D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EC892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2EE0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第几完成人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3D2A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专利分类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3C6A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32F4CE60" w14:textId="77777777" w:rsidTr="009E78F4">
        <w:trPr>
          <w:trHeight w:val="402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6B54F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65A3B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507" w14:textId="77777777" w:rsidR="009E78F4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CB1F04D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515CB41B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6C764CA4" w14:textId="77777777" w:rsidR="009E78F4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16731CF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E79F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A3B1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B3C3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2059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37A6C92E" w14:textId="77777777" w:rsidTr="009E78F4">
        <w:trPr>
          <w:trHeight w:val="402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DFCC2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68E0B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专业竞赛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27AA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A5B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01D3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主办单位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B2C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第几完成人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3053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所属等级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AF6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64826518" w14:textId="77777777" w:rsidTr="009E78F4">
        <w:trPr>
          <w:trHeight w:val="1095"/>
        </w:trPr>
        <w:tc>
          <w:tcPr>
            <w:tcW w:w="2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0C8B9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20F9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BA09" w14:textId="77777777" w:rsidR="009E78F4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23FD359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659BBC45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22929317" w14:textId="77777777" w:rsidR="009E78F4" w:rsidRDefault="009E78F4" w:rsidP="009E78F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6C2192AC" w14:textId="77777777" w:rsidR="00FD7BC7" w:rsidRDefault="009E78F4" w:rsidP="009E78F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CEF6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49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D39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9A5F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4E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5EE492EA" w14:textId="77777777" w:rsidTr="009E78F4">
        <w:trPr>
          <w:trHeight w:val="402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5F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社会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F27B" w14:textId="77777777" w:rsidR="009E78F4" w:rsidRDefault="009E78F4">
            <w:pPr>
              <w:widowControl/>
              <w:jc w:val="center"/>
              <w:rPr>
                <w:ins w:id="1" w:author="张 莹" w:date="2018-09-09T22:17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B4447CD" w14:textId="77777777" w:rsidR="00FD7BC7" w:rsidRPr="009E78F4" w:rsidRDefault="009E78F4" w:rsidP="009E78F4">
            <w:pPr>
              <w:pStyle w:val="a9"/>
              <w:widowControl/>
              <w:ind w:left="360" w:firstLineChars="0" w:firstLine="0"/>
              <w:rPr>
                <w:ins w:id="2" w:author="张 莹" w:date="2018-09-09T22:17:00Z"/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1.</w:t>
            </w:r>
            <w:r w:rsidRPr="009E7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导师指派类</w:t>
            </w:r>
          </w:p>
          <w:p w14:paraId="65836BB2" w14:textId="77777777" w:rsidR="009E78F4" w:rsidRPr="009E78F4" w:rsidRDefault="009E78F4" w:rsidP="009E78F4">
            <w:pPr>
              <w:pStyle w:val="a9"/>
              <w:widowControl/>
              <w:ind w:left="360" w:firstLineChars="0" w:firstLine="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EE6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4BB1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52C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参与情况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13BB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导师签字（此栏手写）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AFFF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7D712334" w14:textId="77777777" w:rsidTr="009E78F4">
        <w:trPr>
          <w:trHeight w:val="1127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D94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FD3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802C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05C0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9B00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61967" w14:textId="77777777" w:rsidR="00FD7BC7" w:rsidRDefault="00FD7B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6C6C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6FB443F8" w14:textId="77777777" w:rsidTr="009E78F4">
        <w:trPr>
          <w:trHeight w:val="402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7607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D95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2.</w:t>
            </w:r>
            <w:r w:rsidRPr="009E7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校院指派类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9123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91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项目（团队）名称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DC42F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参加身份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03A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表现评价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C0E7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2DEFD310" w14:textId="77777777" w:rsidTr="009E78F4">
        <w:trPr>
          <w:trHeight w:val="126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6A11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A73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D362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74CF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5F73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9AF0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6D89197C" w14:textId="77777777" w:rsidTr="009E78F4">
        <w:trPr>
          <w:trHeight w:val="438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99D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3CD8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领导力类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F80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AB19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所任职务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所获奖项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BD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主要工作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A7E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A3AD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08EBE181" w14:textId="77777777" w:rsidTr="009E78F4">
        <w:trPr>
          <w:trHeight w:val="4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8AC8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E151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EA" w14:textId="77777777" w:rsidR="009E78F4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9346394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9DD13E2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3150AD41" w14:textId="77777777" w:rsidR="009E78F4" w:rsidRDefault="009E78F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F135CAB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705F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48F7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181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83C4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74400663" w14:textId="77777777" w:rsidTr="009E78F4">
        <w:trPr>
          <w:trHeight w:val="537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989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509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</w:t>
            </w:r>
            <w:r w:rsidRPr="009E7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公益类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E30F" w14:textId="77777777" w:rsidR="00FD7BC7" w:rsidRDefault="009E78F4" w:rsidP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实践时间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99A7" w14:textId="77777777" w:rsidR="009E78F4" w:rsidRDefault="009E78F4" w:rsidP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4008863" w14:textId="77777777" w:rsidR="00FD7BC7" w:rsidRDefault="009E78F4" w:rsidP="009E78F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具体事件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2D50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FD7BC7" w14:paraId="1D65D0E9" w14:textId="77777777" w:rsidTr="009E78F4">
        <w:trPr>
          <w:trHeight w:val="1039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A3C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CD2" w14:textId="77777777" w:rsidR="00FD7BC7" w:rsidRDefault="00FD7B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12C7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48DE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28AB27C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4921701B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96D9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6987BB1F" w14:textId="77777777" w:rsidTr="009E78F4">
        <w:trPr>
          <w:trHeight w:val="495"/>
        </w:trPr>
        <w:tc>
          <w:tcPr>
            <w:tcW w:w="14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C3875" w14:textId="77777777" w:rsidR="00FD7BC7" w:rsidRDefault="009E78F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DB15" w14:textId="77777777" w:rsidR="00FD7BC7" w:rsidRDefault="009E7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BC7" w14:paraId="24EB67CD" w14:textId="77777777" w:rsidTr="009E78F4">
        <w:trPr>
          <w:trHeight w:val="1320"/>
        </w:trPr>
        <w:tc>
          <w:tcPr>
            <w:tcW w:w="1591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29644" w14:textId="77777777" w:rsidR="00FD7BC7" w:rsidRDefault="009E78F4" w:rsidP="009E78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注：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申请人必须按表格要求填写相关信息，不得遗漏，并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提供相应证明材料作为附件；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“导师签字”栏必须由导师审核承担工作认可后手写签名；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“量化加分”列由评审人员填写；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申请者应本着诚信原则，实事求是填写本表，并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附相关书面证明材料。若发现论文申报不符合实际情况，一经查实，通报批评，同时取消获奖资格。</w:t>
            </w:r>
          </w:p>
        </w:tc>
      </w:tr>
    </w:tbl>
    <w:p w14:paraId="75F9E6AE" w14:textId="77777777" w:rsidR="00FD7BC7" w:rsidRDefault="00FD7BC7"/>
    <w:sectPr w:rsidR="00FD7BC7">
      <w:pgSz w:w="16838" w:h="11906" w:orient="landscape"/>
      <w:pgMar w:top="851" w:right="425" w:bottom="907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1649E"/>
    <w:multiLevelType w:val="hybridMultilevel"/>
    <w:tmpl w:val="DF36C3A6"/>
    <w:lvl w:ilvl="0" w:tplc="9E20DE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 莹">
    <w15:presenceInfo w15:providerId="Windows Live" w15:userId="a919fb5fa3c04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586"/>
    <w:rsid w:val="003A1586"/>
    <w:rsid w:val="005859C0"/>
    <w:rsid w:val="006208B7"/>
    <w:rsid w:val="006A2F4E"/>
    <w:rsid w:val="006C546E"/>
    <w:rsid w:val="00756D95"/>
    <w:rsid w:val="00841086"/>
    <w:rsid w:val="009E78F4"/>
    <w:rsid w:val="00A3344B"/>
    <w:rsid w:val="00A41A63"/>
    <w:rsid w:val="00C6328B"/>
    <w:rsid w:val="00C97BCB"/>
    <w:rsid w:val="00E9158E"/>
    <w:rsid w:val="00F230BA"/>
    <w:rsid w:val="00F47C27"/>
    <w:rsid w:val="00FD7BC7"/>
    <w:rsid w:val="1CEE55B7"/>
    <w:rsid w:val="1F341968"/>
    <w:rsid w:val="238E7651"/>
    <w:rsid w:val="4C5727F8"/>
    <w:rsid w:val="548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ACF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78F4"/>
    <w:rPr>
      <w:rFonts w:ascii="宋体" w:eastAsia="宋体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9E78F4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9E78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644</Characters>
  <Application>Microsoft Macintosh Word</Application>
  <DocSecurity>0</DocSecurity>
  <Lines>5</Lines>
  <Paragraphs>1</Paragraphs>
  <ScaleCrop>false</ScaleCrop>
  <Company>SMD-SJTU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Pan</dc:creator>
  <cp:lastModifiedBy>张 莹</cp:lastModifiedBy>
  <cp:revision>7</cp:revision>
  <dcterms:created xsi:type="dcterms:W3CDTF">2014-09-15T08:34:00Z</dcterms:created>
  <dcterms:modified xsi:type="dcterms:W3CDTF">2018-09-09T14:21:00Z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